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健康情况声明书</w:t>
      </w:r>
    </w:p>
    <w:p>
      <w:pPr>
        <w:rPr>
          <w:rFonts w:ascii="仿宋" w:hAnsi="仿宋" w:eastAsia="仿宋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本人已知晓并理解、</w:t>
      </w:r>
      <w:r>
        <w:rPr>
          <w:rFonts w:ascii="仿宋" w:hAnsi="仿宋" w:eastAsia="仿宋"/>
          <w:sz w:val="24"/>
        </w:rPr>
        <w:t>遵守</w:t>
      </w:r>
      <w:r>
        <w:rPr>
          <w:rFonts w:hint="eastAsia" w:ascii="仿宋" w:hAnsi="仿宋" w:eastAsia="仿宋"/>
          <w:sz w:val="24"/>
        </w:rPr>
        <w:t>全国计算机等级考试关于考生个人（工作人员</w:t>
      </w:r>
      <w:r>
        <w:rPr>
          <w:rFonts w:ascii="仿宋" w:hAnsi="仿宋" w:eastAsia="仿宋"/>
          <w:sz w:val="24"/>
        </w:rPr>
        <w:t>）</w:t>
      </w:r>
      <w:r>
        <w:rPr>
          <w:rFonts w:hint="eastAsia" w:ascii="仿宋" w:hAnsi="仿宋" w:eastAsia="仿宋"/>
          <w:sz w:val="24"/>
        </w:rPr>
        <w:t>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</w:t>
      </w:r>
      <w:r>
        <w:rPr>
          <w:rFonts w:ascii="仿宋" w:hAnsi="仿宋" w:eastAsia="仿宋"/>
          <w:sz w:val="24"/>
        </w:rPr>
        <w:t>不</w:t>
      </w:r>
      <w:r>
        <w:rPr>
          <w:rFonts w:hint="eastAsia" w:ascii="仿宋" w:hAnsi="仿宋" w:eastAsia="仿宋"/>
          <w:sz w:val="24"/>
        </w:rPr>
        <w:t>属于疫情</w:t>
      </w:r>
      <w:r>
        <w:rPr>
          <w:rFonts w:ascii="仿宋" w:hAnsi="仿宋" w:eastAsia="仿宋"/>
          <w:sz w:val="24"/>
        </w:rPr>
        <w:t>防控</w:t>
      </w:r>
      <w:r>
        <w:rPr>
          <w:rFonts w:hint="eastAsia" w:ascii="仿宋" w:hAnsi="仿宋" w:eastAsia="仿宋"/>
          <w:sz w:val="24"/>
        </w:rPr>
        <w:t>要求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天强制</w:t>
      </w:r>
      <w:r>
        <w:rPr>
          <w:rFonts w:ascii="仿宋" w:hAnsi="仿宋" w:eastAsia="仿宋"/>
          <w:sz w:val="24"/>
        </w:rPr>
        <w:t>隔离期</w:t>
      </w:r>
      <w:r>
        <w:rPr>
          <w:rFonts w:hint="eastAsia" w:ascii="仿宋" w:hAnsi="仿宋" w:eastAsia="仿宋"/>
          <w:sz w:val="24"/>
        </w:rPr>
        <w:t>、</w:t>
      </w:r>
      <w:r>
        <w:rPr>
          <w:rFonts w:ascii="仿宋" w:hAnsi="仿宋" w:eastAsia="仿宋"/>
          <w:sz w:val="24"/>
        </w:rPr>
        <w:t>医学观察期或自我隔离期内</w:t>
      </w:r>
      <w:r>
        <w:rPr>
          <w:rFonts w:hint="eastAsia" w:ascii="仿宋" w:hAnsi="仿宋" w:eastAsia="仿宋"/>
          <w:sz w:val="24"/>
        </w:rPr>
        <w:t>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本人在考前14天内如实</w:t>
      </w:r>
      <w:r>
        <w:rPr>
          <w:rFonts w:ascii="仿宋" w:hAnsi="仿宋" w:eastAsia="仿宋"/>
          <w:sz w:val="24"/>
        </w:rPr>
        <w:t>填写“</w:t>
      </w:r>
      <w:r>
        <w:rPr>
          <w:rFonts w:hint="eastAsia" w:ascii="仿宋" w:hAnsi="仿宋" w:eastAsia="仿宋"/>
          <w:sz w:val="24"/>
        </w:rPr>
        <w:t>体温</w:t>
      </w:r>
      <w:r>
        <w:rPr>
          <w:rFonts w:ascii="仿宋" w:hAnsi="仿宋" w:eastAsia="仿宋"/>
          <w:sz w:val="24"/>
        </w:rPr>
        <w:t>自我</w:t>
      </w:r>
      <w:r>
        <w:rPr>
          <w:rFonts w:hint="eastAsia" w:ascii="仿宋" w:hAnsi="仿宋" w:eastAsia="仿宋"/>
          <w:sz w:val="24"/>
        </w:rPr>
        <w:t>监</w:t>
      </w:r>
      <w:r>
        <w:rPr>
          <w:rFonts w:ascii="仿宋" w:hAnsi="仿宋" w:eastAsia="仿宋"/>
          <w:sz w:val="24"/>
        </w:rPr>
        <w:t>测登记表”</w:t>
      </w:r>
      <w:r>
        <w:rPr>
          <w:rFonts w:hint="eastAsia" w:ascii="仿宋" w:hAnsi="仿宋" w:eastAsia="仿宋"/>
          <w:sz w:val="24"/>
        </w:rPr>
        <w:t>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sz w:val="24"/>
        </w:rPr>
      </w:pPr>
    </w:p>
    <w:p>
      <w:pPr>
        <w:spacing w:line="400" w:lineRule="exact"/>
        <w:ind w:left="2940" w:leftChars="1400"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声明人（签字）：</w:t>
      </w:r>
    </w:p>
    <w:p>
      <w:pPr>
        <w:spacing w:line="400" w:lineRule="exact"/>
        <w:ind w:left="2940" w:leftChars="1400" w:firstLine="840" w:firstLineChars="350"/>
        <w:rPr>
          <w:ins w:id="0" w:author="李盛丹" w:date="2022-03-01T14:29:00Z"/>
          <w:rFonts w:hint="eastAsia" w:ascii="仿宋" w:hAnsi="仿宋" w:eastAsia="仿宋"/>
          <w:sz w:val="24"/>
        </w:rPr>
      </w:pPr>
      <w:ins w:id="1" w:author="李盛丹" w:date="2022-03-01T14:29:00Z">
        <w:r>
          <w:rPr>
            <w:rFonts w:hint="eastAsia" w:ascii="仿宋" w:hAnsi="仿宋" w:eastAsia="仿宋"/>
            <w:sz w:val="24"/>
          </w:rPr>
          <w:t>准</w:t>
        </w:r>
      </w:ins>
      <w:ins w:id="2" w:author="李盛丹" w:date="2022-03-01T14:30:00Z">
        <w:r>
          <w:rPr>
            <w:rFonts w:hint="eastAsia" w:ascii="仿宋" w:hAnsi="仿宋" w:eastAsia="仿宋"/>
            <w:sz w:val="24"/>
          </w:rPr>
          <w:t xml:space="preserve">  </w:t>
        </w:r>
      </w:ins>
      <w:ins w:id="3" w:author="李盛丹" w:date="2022-03-01T14:29:00Z">
        <w:r>
          <w:rPr>
            <w:rFonts w:hint="eastAsia" w:ascii="仿宋" w:hAnsi="仿宋" w:eastAsia="仿宋"/>
            <w:sz w:val="24"/>
          </w:rPr>
          <w:t>考</w:t>
        </w:r>
      </w:ins>
      <w:ins w:id="4" w:author="李盛丹" w:date="2022-03-01T14:30:00Z">
        <w:r>
          <w:rPr>
            <w:rFonts w:hint="eastAsia" w:ascii="仿宋" w:hAnsi="仿宋" w:eastAsia="仿宋"/>
            <w:sz w:val="24"/>
          </w:rPr>
          <w:t xml:space="preserve">  </w:t>
        </w:r>
      </w:ins>
      <w:ins w:id="5" w:author="李盛丹" w:date="2022-03-01T14:29:00Z">
        <w:r>
          <w:rPr>
            <w:rFonts w:hint="eastAsia" w:ascii="仿宋" w:hAnsi="仿宋" w:eastAsia="仿宋"/>
            <w:sz w:val="24"/>
          </w:rPr>
          <w:t>证</w:t>
        </w:r>
      </w:ins>
      <w:ins w:id="6" w:author="李盛丹" w:date="2022-03-01T14:30:00Z">
        <w:r>
          <w:rPr>
            <w:rFonts w:hint="eastAsia" w:ascii="仿宋" w:hAnsi="仿宋" w:eastAsia="仿宋"/>
            <w:sz w:val="24"/>
          </w:rPr>
          <w:t xml:space="preserve"> </w:t>
        </w:r>
      </w:ins>
      <w:ins w:id="7" w:author="李盛丹" w:date="2022-03-01T14:29:00Z">
        <w:r>
          <w:rPr>
            <w:rFonts w:ascii="仿宋" w:hAnsi="仿宋" w:eastAsia="仿宋"/>
            <w:sz w:val="24"/>
          </w:rPr>
          <w:t>号：</w:t>
        </w:r>
      </w:ins>
    </w:p>
    <w:p>
      <w:pPr>
        <w:spacing w:line="400" w:lineRule="exact"/>
        <w:ind w:left="2940" w:leftChars="1400"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     期：</w:t>
      </w:r>
    </w:p>
    <w:p>
      <w:pPr>
        <w:spacing w:line="400" w:lineRule="exact"/>
        <w:ind w:left="2940" w:leftChars="1400"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  系  电 话：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150" w:firstLineChars="50"/>
        <w:jc w:val="center"/>
        <w:rPr>
          <w:rFonts w:ascii="仿宋" w:hAnsi="仿宋" w:eastAsia="仿宋"/>
        </w:rPr>
      </w:pPr>
      <w:r>
        <w:rPr>
          <w:rFonts w:ascii="仿宋" w:hAnsi="仿宋" w:eastAsia="仿宋" w:cs="微软雅黑"/>
          <w:sz w:val="30"/>
          <w:szCs w:val="30"/>
        </w:rPr>
        <w:t>体温</w:t>
      </w:r>
      <w:r>
        <w:rPr>
          <w:rFonts w:hint="eastAsia" w:ascii="仿宋" w:hAnsi="仿宋" w:eastAsia="仿宋" w:cs="微软雅黑"/>
          <w:sz w:val="30"/>
          <w:szCs w:val="30"/>
        </w:rPr>
        <w:t>自我监测登记</w:t>
      </w:r>
      <w:r>
        <w:rPr>
          <w:rFonts w:ascii="仿宋" w:hAnsi="仿宋" w:eastAsia="仿宋" w:cs="微软雅黑"/>
          <w:sz w:val="30"/>
          <w:szCs w:val="30"/>
        </w:rPr>
        <w:t>表</w:t>
      </w:r>
    </w:p>
    <w:tbl>
      <w:tblPr>
        <w:tblStyle w:val="2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line="360" w:lineRule="auto"/>
        <w:ind w:right="-8" w:rightChars="-4"/>
      </w:pPr>
      <w:r>
        <w:rPr>
          <w:rFonts w:hint="eastAsia" w:ascii="仿宋" w:hAnsi="仿宋" w:eastAsia="仿宋"/>
          <w:sz w:val="24"/>
        </w:rPr>
        <w:t>注：考试当天考点入场</w:t>
      </w:r>
      <w:r>
        <w:rPr>
          <w:rFonts w:ascii="仿宋" w:hAnsi="仿宋" w:eastAsia="仿宋"/>
          <w:sz w:val="24"/>
        </w:rPr>
        <w:t>检查时</w:t>
      </w:r>
      <w:r>
        <w:rPr>
          <w:rFonts w:hint="eastAsia" w:ascii="仿宋" w:hAnsi="仿宋" w:eastAsia="仿宋"/>
          <w:sz w:val="24"/>
        </w:rPr>
        <w:t>需</w:t>
      </w:r>
      <w:r>
        <w:rPr>
          <w:rFonts w:ascii="仿宋" w:hAnsi="仿宋" w:eastAsia="仿宋"/>
          <w:sz w:val="24"/>
        </w:rPr>
        <w:t>上交本表，</w:t>
      </w:r>
      <w:r>
        <w:rPr>
          <w:rFonts w:hint="eastAsia" w:ascii="仿宋" w:hAnsi="仿宋" w:eastAsia="仿宋"/>
          <w:sz w:val="24"/>
        </w:rPr>
        <w:t>每位</w:t>
      </w:r>
      <w:r>
        <w:rPr>
          <w:rFonts w:ascii="仿宋" w:hAnsi="仿宋" w:eastAsia="仿宋"/>
          <w:sz w:val="24"/>
        </w:rPr>
        <w:t>考生每科目</w:t>
      </w:r>
      <w:r>
        <w:rPr>
          <w:rFonts w:hint="eastAsia" w:ascii="仿宋" w:hAnsi="仿宋" w:eastAsia="仿宋"/>
          <w:sz w:val="24"/>
        </w:rPr>
        <w:t>一张。</w: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2179320</wp:posOffset>
                </wp:positionV>
                <wp:extent cx="1028700" cy="1028700"/>
                <wp:effectExtent l="0" t="0" r="0" b="0"/>
                <wp:wrapNone/>
                <wp:docPr id="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1" o:spid="_x0000_s1026" o:spt="3" type="#_x0000_t3" style="position:absolute;left:0pt;margin-left:405pt;margin-top:171.6pt;height:81pt;width:81pt;z-index:251660288;mso-width-relative:page;mso-height-relative:page;" filled="f" stroked="f" coordsize="21600,21600" o:gfxdata="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C0PxY2gAAAAsBAAAP&#10;AAAAAAAAAAEAIAAAACIAAABkcnMvZG93bnJldi54bWxQSwECFAAUAAAACACHTuJAJ5jxKt0BAACy&#10;AwAADgAAAAAAAAABACAAAAApAQAAZHJzL2Uyb0RvYy54bWxQSwUGAAAAAAYABgBZAQAAeAUAAAAA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盛丹">
    <w15:presenceInfo w15:providerId="None" w15:userId="李盛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33F2E"/>
    <w:rsid w:val="61B3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2022-09-19T01:13:00Z</dcterms:created>
  <dc:creator>喻    喻</dc:creator>
  <cp:lastModifiedBy>喻    喻</cp:lastModifiedBy>
  <dcterms:modified xsi:type="dcterms:W3CDTF">2022-09-19T01:13:33Z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